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366F" w14:textId="32535CE9" w:rsidR="0087185A" w:rsidRPr="0087185A" w:rsidRDefault="0087185A" w:rsidP="00277C2C">
      <w:pPr>
        <w:spacing w:line="480" w:lineRule="auto"/>
        <w:rPr>
          <w:rFonts w:ascii="David" w:hAnsi="David" w:cs="David"/>
          <w:color w:val="FF0000"/>
        </w:rPr>
      </w:pPr>
      <w:r w:rsidRPr="0087185A">
        <w:rPr>
          <w:rFonts w:ascii="David" w:hAnsi="David" w:cs="David"/>
          <w:b/>
          <w:bCs/>
          <w:color w:val="FF0000"/>
          <w:rtl/>
        </w:rPr>
        <w:t xml:space="preserve">דרוש/ה רכז/ת למערך אפ 60+ – </w:t>
      </w:r>
      <w:r w:rsidR="0037412F">
        <w:rPr>
          <w:rFonts w:ascii="David" w:hAnsi="David" w:cs="David" w:hint="cs"/>
          <w:b/>
          <w:bCs/>
          <w:color w:val="FF0000"/>
          <w:rtl/>
        </w:rPr>
        <w:t xml:space="preserve">מרכז </w:t>
      </w:r>
      <w:r w:rsidRPr="0087185A">
        <w:rPr>
          <w:rFonts w:ascii="David" w:hAnsi="David" w:cs="David"/>
          <w:b/>
          <w:bCs/>
          <w:color w:val="FF0000"/>
          <w:rtl/>
        </w:rPr>
        <w:t>הכוונה וצמיחה לאזרחים ותיקים</w:t>
      </w:r>
    </w:p>
    <w:p w14:paraId="65F3174B" w14:textId="77777777" w:rsidR="00277C2C" w:rsidRDefault="00277C2C" w:rsidP="00277C2C">
      <w:pPr>
        <w:spacing w:line="480" w:lineRule="auto"/>
        <w:rPr>
          <w:rFonts w:ascii="David" w:hAnsi="David" w:cs="David"/>
          <w:b/>
          <w:bCs/>
          <w:rtl/>
        </w:rPr>
      </w:pPr>
    </w:p>
    <w:p w14:paraId="37EB4459" w14:textId="61CBE3E8" w:rsidR="0087185A" w:rsidRDefault="0087185A" w:rsidP="00277C2C">
      <w:pPr>
        <w:spacing w:line="480" w:lineRule="auto"/>
        <w:rPr>
          <w:rFonts w:ascii="David" w:hAnsi="David" w:cs="David"/>
          <w:rtl/>
        </w:rPr>
      </w:pPr>
      <w:r w:rsidRPr="0087185A">
        <w:rPr>
          <w:rFonts w:ascii="David" w:hAnsi="David" w:cs="David"/>
          <w:b/>
          <w:bCs/>
          <w:rtl/>
        </w:rPr>
        <w:t>רקע על הארגון</w:t>
      </w:r>
      <w:r w:rsidRPr="0087185A">
        <w:rPr>
          <w:rFonts w:ascii="David" w:hAnsi="David" w:cs="David"/>
          <w:b/>
          <w:bCs/>
        </w:rPr>
        <w:t>:</w:t>
      </w:r>
      <w:r w:rsidRPr="0087185A">
        <w:rPr>
          <w:rFonts w:ascii="David" w:hAnsi="David" w:cs="David"/>
        </w:rPr>
        <w:br/>
      </w:r>
      <w:r w:rsidRPr="0087185A">
        <w:rPr>
          <w:rFonts w:ascii="David" w:hAnsi="David" w:cs="David"/>
          <w:rtl/>
        </w:rPr>
        <w:t xml:space="preserve">מערך אפ 60+ הוא יוזמה משותפת של המשרד לשוויון חברתי ואשל ג'וינט, שנועדה לספק כלים ותמיכה לאזרחים ותיקים בניהול ותכנון החיים לאחר הפרישה. אנו מחפשים רכז/ת מקצועי/ת ומסור/ת שיצטרף/תצטרף לצוות שלנו ויסייע/תסייע במימוש </w:t>
      </w:r>
      <w:proofErr w:type="spellStart"/>
      <w:r w:rsidRPr="0087185A">
        <w:rPr>
          <w:rFonts w:ascii="David" w:hAnsi="David" w:cs="David"/>
          <w:rtl/>
        </w:rPr>
        <w:t>חזון</w:t>
      </w:r>
      <w:proofErr w:type="spellEnd"/>
      <w:r w:rsidRPr="0087185A">
        <w:rPr>
          <w:rFonts w:ascii="David" w:hAnsi="David" w:cs="David"/>
          <w:rtl/>
        </w:rPr>
        <w:t xml:space="preserve"> המערך</w:t>
      </w:r>
      <w:r w:rsidRPr="0087185A">
        <w:rPr>
          <w:rFonts w:ascii="David" w:hAnsi="David" w:cs="David"/>
        </w:rPr>
        <w:t>.</w:t>
      </w:r>
    </w:p>
    <w:p w14:paraId="10579C90" w14:textId="550AB128" w:rsidR="00D50E9C" w:rsidRPr="0087185A" w:rsidRDefault="00D50E9C" w:rsidP="00D50E9C">
      <w:pPr>
        <w:spacing w:line="360" w:lineRule="auto"/>
        <w:rPr>
          <w:rFonts w:ascii="Calibri" w:eastAsiaTheme="minorEastAsia" w:hAnsi="Calibri" w:cs="Calibri"/>
        </w:rPr>
      </w:pPr>
      <w:r w:rsidRPr="00485B26">
        <w:rPr>
          <w:rFonts w:ascii="Calibri" w:eastAsiaTheme="minorEastAsia" w:hAnsi="Calibri" w:cs="Calibri"/>
          <w:rtl/>
        </w:rPr>
        <w:t>היקף משרה:  50-100%</w:t>
      </w:r>
    </w:p>
    <w:p w14:paraId="57A9E645" w14:textId="77777777" w:rsidR="0087185A" w:rsidRPr="0087185A" w:rsidRDefault="0087185A" w:rsidP="00277C2C">
      <w:p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b/>
          <w:bCs/>
          <w:rtl/>
        </w:rPr>
        <w:t>תיאור התפקיד</w:t>
      </w:r>
      <w:r w:rsidRPr="0087185A">
        <w:rPr>
          <w:rFonts w:ascii="David" w:hAnsi="David" w:cs="David"/>
          <w:b/>
          <w:bCs/>
        </w:rPr>
        <w:t>:</w:t>
      </w:r>
    </w:p>
    <w:p w14:paraId="2BF3BA09" w14:textId="77777777" w:rsidR="0087185A" w:rsidRPr="0087185A" w:rsidRDefault="0087185A" w:rsidP="00277C2C">
      <w:pPr>
        <w:numPr>
          <w:ilvl w:val="0"/>
          <w:numId w:val="1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מיפוי צרכים והבנת האתגרים של אוכלוסיית היעד</w:t>
      </w:r>
    </w:p>
    <w:p w14:paraId="4034C45C" w14:textId="77777777" w:rsidR="0087185A" w:rsidRPr="0087185A" w:rsidRDefault="0087185A" w:rsidP="00277C2C">
      <w:pPr>
        <w:numPr>
          <w:ilvl w:val="0"/>
          <w:numId w:val="1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 xml:space="preserve">ליווי פרטני של יזמים המשתתפים </w:t>
      </w:r>
      <w:proofErr w:type="spellStart"/>
      <w:r w:rsidRPr="0087185A">
        <w:rPr>
          <w:rFonts w:ascii="David" w:hAnsi="David" w:cs="David"/>
          <w:rtl/>
        </w:rPr>
        <w:t>בתכנית</w:t>
      </w:r>
      <w:proofErr w:type="spellEnd"/>
    </w:p>
    <w:p w14:paraId="435DD623" w14:textId="77777777" w:rsidR="0087185A" w:rsidRPr="0087185A" w:rsidRDefault="0087185A" w:rsidP="00277C2C">
      <w:pPr>
        <w:numPr>
          <w:ilvl w:val="0"/>
          <w:numId w:val="1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הובלת מפגשי קהילת יזמים ושימור הקשר איתם</w:t>
      </w:r>
    </w:p>
    <w:p w14:paraId="01ECD8F5" w14:textId="77777777" w:rsidR="0087185A" w:rsidRPr="0087185A" w:rsidRDefault="0087185A" w:rsidP="00277C2C">
      <w:pPr>
        <w:numPr>
          <w:ilvl w:val="0"/>
          <w:numId w:val="1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תכנון והוצאה לפועל של סדנאות והרצאות מקצועיות</w:t>
      </w:r>
    </w:p>
    <w:p w14:paraId="764BD31E" w14:textId="77777777" w:rsidR="0087185A" w:rsidRPr="0087185A" w:rsidRDefault="0087185A" w:rsidP="00277C2C">
      <w:p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b/>
          <w:bCs/>
          <w:rtl/>
        </w:rPr>
        <w:t>דרישות</w:t>
      </w:r>
      <w:r w:rsidRPr="0087185A">
        <w:rPr>
          <w:rFonts w:ascii="David" w:hAnsi="David" w:cs="David"/>
          <w:b/>
          <w:bCs/>
        </w:rPr>
        <w:t>:</w:t>
      </w:r>
    </w:p>
    <w:p w14:paraId="4CD96EBE" w14:textId="3554893A" w:rsidR="00CB26BD" w:rsidRPr="00CB26BD" w:rsidRDefault="00CB26BD" w:rsidP="00CB26BD">
      <w:pPr>
        <w:numPr>
          <w:ilvl w:val="0"/>
          <w:numId w:val="2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תואר ראשון</w:t>
      </w:r>
      <w:r w:rsidR="00F26427">
        <w:rPr>
          <w:rFonts w:ascii="David" w:hAnsi="David" w:cs="David" w:hint="cs"/>
          <w:rtl/>
        </w:rPr>
        <w:t xml:space="preserve"> רלוונטי</w:t>
      </w:r>
    </w:p>
    <w:p w14:paraId="55EF14DE" w14:textId="2F0E2620" w:rsidR="0087185A" w:rsidRPr="0087185A" w:rsidRDefault="0087185A" w:rsidP="00277C2C">
      <w:pPr>
        <w:numPr>
          <w:ilvl w:val="0"/>
          <w:numId w:val="2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ניסיון בהנחיית סדנאות – חובה</w:t>
      </w:r>
    </w:p>
    <w:p w14:paraId="500079DD" w14:textId="77777777" w:rsidR="0087185A" w:rsidRPr="0087185A" w:rsidRDefault="0087185A" w:rsidP="00277C2C">
      <w:pPr>
        <w:numPr>
          <w:ilvl w:val="0"/>
          <w:numId w:val="2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ניסיון בליווי תהליכים אישיים</w:t>
      </w:r>
    </w:p>
    <w:p w14:paraId="3D4FFEBC" w14:textId="77777777" w:rsidR="0087185A" w:rsidRPr="0087185A" w:rsidRDefault="0087185A" w:rsidP="00277C2C">
      <w:pPr>
        <w:numPr>
          <w:ilvl w:val="0"/>
          <w:numId w:val="2"/>
        </w:numPr>
        <w:spacing w:line="480" w:lineRule="auto"/>
        <w:rPr>
          <w:rFonts w:ascii="David" w:hAnsi="David" w:cs="David"/>
        </w:rPr>
      </w:pPr>
      <w:r w:rsidRPr="0087185A">
        <w:rPr>
          <w:rFonts w:ascii="David" w:hAnsi="David" w:cs="David"/>
          <w:rtl/>
        </w:rPr>
        <w:t>היכרות עם עולם היזמות – יתרון משמעותי</w:t>
      </w:r>
    </w:p>
    <w:p w14:paraId="4B642C73" w14:textId="77777777" w:rsidR="00CB26BD" w:rsidRPr="00485B26" w:rsidRDefault="00CB26BD" w:rsidP="00CB26BD">
      <w:pPr>
        <w:pStyle w:val="a9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Calibri" w:hAnsi="Calibri" w:cs="Calibri"/>
        </w:rPr>
      </w:pPr>
      <w:r w:rsidRPr="00485B26">
        <w:rPr>
          <w:rFonts w:ascii="Calibri" w:hAnsi="Calibri" w:cs="Calibri"/>
          <w:rtl/>
        </w:rPr>
        <w:t>יכולת עבודה בצוות ובסביבה רבת ממשקים.</w:t>
      </w:r>
    </w:p>
    <w:p w14:paraId="5D0A15F6" w14:textId="77777777" w:rsidR="00CB26BD" w:rsidRPr="00485B26" w:rsidRDefault="00CB26BD" w:rsidP="00CB26BD">
      <w:pPr>
        <w:pStyle w:val="a9"/>
        <w:numPr>
          <w:ilvl w:val="0"/>
          <w:numId w:val="2"/>
        </w:numPr>
        <w:spacing w:after="120" w:line="360" w:lineRule="auto"/>
        <w:contextualSpacing w:val="0"/>
        <w:jc w:val="both"/>
        <w:rPr>
          <w:ins w:id="0" w:author="שולמית קורצוויל" w:date="2024-11-06T11:37:00Z"/>
          <w:rFonts w:ascii="Calibri" w:hAnsi="Calibri" w:cs="Calibri"/>
        </w:rPr>
      </w:pPr>
      <w:r w:rsidRPr="00485B26">
        <w:rPr>
          <w:rFonts w:ascii="Calibri" w:hAnsi="Calibri" w:cs="Calibri"/>
          <w:rtl/>
        </w:rPr>
        <w:t xml:space="preserve">שליטה מלאה במחשב. </w:t>
      </w:r>
    </w:p>
    <w:p w14:paraId="66F96491" w14:textId="77777777" w:rsidR="00CB26BD" w:rsidRPr="00485B26" w:rsidRDefault="00CB26BD" w:rsidP="00CB26BD">
      <w:pPr>
        <w:pStyle w:val="a9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Calibri" w:hAnsi="Calibri" w:cs="Calibri"/>
        </w:rPr>
      </w:pPr>
      <w:r w:rsidRPr="00485B26">
        <w:rPr>
          <w:rFonts w:ascii="Calibri" w:hAnsi="Calibri" w:cs="Calibri"/>
          <w:rtl/>
        </w:rPr>
        <w:t>ניידות חובה.</w:t>
      </w:r>
    </w:p>
    <w:p w14:paraId="3C325673" w14:textId="77777777" w:rsidR="004805A7" w:rsidRPr="00DD1D04" w:rsidRDefault="004805A7" w:rsidP="004805A7">
      <w:pPr>
        <w:spacing w:line="360" w:lineRule="auto"/>
        <w:rPr>
          <w:ins w:id="1" w:author="שולמית קורצוויל" w:date="2024-11-06T11:38:00Z"/>
          <w:rFonts w:ascii="Calibri" w:hAnsi="Calibri" w:cs="Calibri"/>
          <w:rtl/>
        </w:rPr>
      </w:pPr>
      <w:r w:rsidRPr="00DD1D04">
        <w:rPr>
          <w:rFonts w:ascii="Calibri" w:hAnsi="Calibri" w:cs="Calibri"/>
          <w:rtl/>
        </w:rPr>
        <w:t>העבודה ב</w:t>
      </w:r>
      <w:ins w:id="2" w:author="שולמית קורצוויל" w:date="2024-11-06T11:38:00Z">
        <w:r w:rsidRPr="00DD1D04">
          <w:rPr>
            <w:rFonts w:ascii="Calibri" w:hAnsi="Calibri" w:cs="Calibri"/>
            <w:rtl/>
          </w:rPr>
          <w:t>משרדי אפ 60+ ב</w:t>
        </w:r>
      </w:ins>
      <w:r w:rsidRPr="00DD1D04">
        <w:rPr>
          <w:rFonts w:ascii="Calibri" w:hAnsi="Calibri" w:cs="Calibri"/>
          <w:rtl/>
        </w:rPr>
        <w:t>נתיבות</w:t>
      </w:r>
      <w:ins w:id="3" w:author="שולמית קורצוויל" w:date="2024-11-06T11:38:00Z">
        <w:r w:rsidRPr="00DD1D04">
          <w:rPr>
            <w:rFonts w:ascii="Calibri" w:hAnsi="Calibri" w:cs="Calibri"/>
            <w:rtl/>
          </w:rPr>
          <w:t xml:space="preserve"> ו</w:t>
        </w:r>
      </w:ins>
      <w:del w:id="4" w:author="שולמית קורצוויל" w:date="2024-11-06T11:38:00Z">
        <w:r w:rsidRPr="00DD1D04" w:rsidDel="00FE79C0">
          <w:rPr>
            <w:rFonts w:ascii="Calibri" w:hAnsi="Calibri" w:cs="Calibri"/>
            <w:rtl/>
          </w:rPr>
          <w:delText xml:space="preserve">, </w:delText>
        </w:r>
      </w:del>
      <w:r w:rsidRPr="00DD1D04">
        <w:rPr>
          <w:rFonts w:ascii="Calibri" w:hAnsi="Calibri" w:cs="Calibri"/>
          <w:rtl/>
        </w:rPr>
        <w:t>שדרות</w:t>
      </w:r>
      <w:ins w:id="5" w:author="שולמית קורצוויל" w:date="2024-11-06T11:38:00Z">
        <w:r w:rsidRPr="00DD1D04">
          <w:rPr>
            <w:rFonts w:ascii="Calibri" w:hAnsi="Calibri" w:cs="Calibri"/>
            <w:rtl/>
          </w:rPr>
          <w:t>,</w:t>
        </w:r>
      </w:ins>
      <w:r w:rsidRPr="00DD1D04">
        <w:rPr>
          <w:rFonts w:ascii="Calibri" w:hAnsi="Calibri" w:cs="Calibri"/>
          <w:rtl/>
        </w:rPr>
        <w:t xml:space="preserve"> ו</w:t>
      </w:r>
      <w:ins w:id="6" w:author="שולמית קורצוויל" w:date="2024-11-06T11:38:00Z">
        <w:r w:rsidRPr="00DD1D04">
          <w:rPr>
            <w:rFonts w:ascii="Calibri" w:hAnsi="Calibri" w:cs="Calibri"/>
            <w:rtl/>
          </w:rPr>
          <w:t>ב</w:t>
        </w:r>
      </w:ins>
      <w:r w:rsidRPr="00DD1D04">
        <w:rPr>
          <w:rFonts w:ascii="Calibri" w:hAnsi="Calibri" w:cs="Calibri"/>
          <w:rtl/>
        </w:rPr>
        <w:t xml:space="preserve">כל רחבי </w:t>
      </w:r>
      <w:ins w:id="7" w:author="שולמית קורצוויל" w:date="2024-11-06T11:38:00Z">
        <w:r w:rsidRPr="00DD1D04">
          <w:rPr>
            <w:rFonts w:ascii="Calibri" w:hAnsi="Calibri" w:cs="Calibri"/>
            <w:rtl/>
          </w:rPr>
          <w:t xml:space="preserve">רשויות </w:t>
        </w:r>
      </w:ins>
      <w:r w:rsidRPr="00DD1D04">
        <w:rPr>
          <w:rFonts w:ascii="Calibri" w:hAnsi="Calibri" w:cs="Calibri"/>
          <w:rtl/>
        </w:rPr>
        <w:t xml:space="preserve">הנגב המערבי. </w:t>
      </w:r>
    </w:p>
    <w:p w14:paraId="722B4ED1" w14:textId="77777777" w:rsidR="004805A7" w:rsidRPr="00DD1D04" w:rsidRDefault="004805A7" w:rsidP="004805A7">
      <w:pPr>
        <w:spacing w:line="360" w:lineRule="auto"/>
        <w:rPr>
          <w:rFonts w:ascii="Calibri" w:hAnsi="Calibri" w:cs="Calibri"/>
          <w:rtl/>
        </w:rPr>
      </w:pPr>
      <w:r w:rsidRPr="00DD1D04">
        <w:rPr>
          <w:rFonts w:ascii="Calibri" w:hAnsi="Calibri" w:cs="Calibri"/>
          <w:rtl/>
        </w:rPr>
        <w:t xml:space="preserve">העסקה באמצעות עמותת שמעיה. </w:t>
      </w:r>
    </w:p>
    <w:p w14:paraId="027BAE5A" w14:textId="77777777" w:rsidR="004805A7" w:rsidRPr="00DD1D04" w:rsidRDefault="004805A7" w:rsidP="004805A7">
      <w:pPr>
        <w:spacing w:line="360" w:lineRule="auto"/>
        <w:rPr>
          <w:rFonts w:ascii="Calibri" w:hAnsi="Calibri" w:cs="Calibri"/>
          <w:rtl/>
        </w:rPr>
      </w:pPr>
      <w:r w:rsidRPr="00DD1D04">
        <w:rPr>
          <w:rFonts w:ascii="Calibri" w:hAnsi="Calibri" w:cs="Calibri"/>
          <w:rtl/>
        </w:rPr>
        <w:t xml:space="preserve">לשליחת קורות חיים </w:t>
      </w:r>
      <w:r w:rsidRPr="00DD1D04">
        <w:rPr>
          <w:rFonts w:ascii="Calibri" w:hAnsi="Calibri" w:cs="Calibri"/>
          <w:b/>
          <w:bCs/>
        </w:rPr>
        <w:t>ifatd@shmaya.org.i</w:t>
      </w:r>
      <w:r w:rsidRPr="00DD1D04">
        <w:rPr>
          <w:rFonts w:ascii="Calibri" w:hAnsi="Calibri" w:cs="Calibri"/>
        </w:rPr>
        <w:t>l</w:t>
      </w:r>
    </w:p>
    <w:p w14:paraId="31A258B8" w14:textId="77777777" w:rsidR="004805A7" w:rsidRPr="00277C2C" w:rsidRDefault="004805A7" w:rsidP="00277C2C">
      <w:pPr>
        <w:spacing w:line="480" w:lineRule="auto"/>
        <w:rPr>
          <w:rFonts w:ascii="David" w:hAnsi="David" w:cs="David"/>
        </w:rPr>
      </w:pPr>
    </w:p>
    <w:sectPr w:rsidR="004805A7" w:rsidRPr="00277C2C" w:rsidSect="004324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2.4pt;height:26.4pt" o:bullet="t">
        <v:imagedata r:id="rId1" o:title="פלוס כחול"/>
      </v:shape>
    </w:pict>
  </w:numPicBullet>
  <w:abstractNum w:abstractNumId="0" w15:restartNumberingAfterBreak="0">
    <w:nsid w:val="0DB63EAF"/>
    <w:multiLevelType w:val="multilevel"/>
    <w:tmpl w:val="F35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3F39"/>
    <w:multiLevelType w:val="multilevel"/>
    <w:tmpl w:val="70B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15402"/>
    <w:multiLevelType w:val="hybridMultilevel"/>
    <w:tmpl w:val="874616C4"/>
    <w:lvl w:ilvl="0" w:tplc="09A69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74752">
    <w:abstractNumId w:val="0"/>
  </w:num>
  <w:num w:numId="2" w16cid:durableId="838084167">
    <w:abstractNumId w:val="1"/>
  </w:num>
  <w:num w:numId="3" w16cid:durableId="8682273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שולמית קורצוויל">
    <w15:presenceInfo w15:providerId="AD" w15:userId="S::shulamit@westnegev.org.il::3f89e6b0-ab4a-4b26-b2bd-738262dae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41"/>
    <w:rsid w:val="00277C2C"/>
    <w:rsid w:val="002B3A49"/>
    <w:rsid w:val="0037412F"/>
    <w:rsid w:val="00432466"/>
    <w:rsid w:val="004805A7"/>
    <w:rsid w:val="0087185A"/>
    <w:rsid w:val="009012DD"/>
    <w:rsid w:val="009B4A4F"/>
    <w:rsid w:val="00B948E6"/>
    <w:rsid w:val="00CB26BD"/>
    <w:rsid w:val="00D50E9C"/>
    <w:rsid w:val="00F26427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564F"/>
  <w15:chartTrackingRefBased/>
  <w15:docId w15:val="{F3C93424-2E60-4E61-A1BB-D0AC3B0C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D7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D7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D7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D7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D79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D794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D79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D794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D79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D79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7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D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D7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D7941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FD7941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D794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D7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FD7941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FD7941"/>
    <w:rPr>
      <w:b/>
      <w:bCs/>
      <w:smallCaps/>
      <w:color w:val="0F4761" w:themeColor="accent1" w:themeShade="BF"/>
      <w:spacing w:val="5"/>
    </w:rPr>
  </w:style>
  <w:style w:type="character" w:customStyle="1" w:styleId="aa">
    <w:name w:val="פיסקת רשימה תו"/>
    <w:basedOn w:val="a0"/>
    <w:link w:val="a9"/>
    <w:uiPriority w:val="34"/>
    <w:locked/>
    <w:rsid w:val="00CB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698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אפ60+</dc:creator>
  <cp:keywords/>
  <dc:description/>
  <cp:lastModifiedBy>מרכז אפ60+</cp:lastModifiedBy>
  <cp:revision>10</cp:revision>
  <dcterms:created xsi:type="dcterms:W3CDTF">2025-02-27T07:40:00Z</dcterms:created>
  <dcterms:modified xsi:type="dcterms:W3CDTF">2025-02-27T07:50:00Z</dcterms:modified>
</cp:coreProperties>
</file>